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4C51" w14:textId="70E2D7B0" w:rsidR="00064437" w:rsidRDefault="006724C2">
      <w:r>
        <w:rPr>
          <w:noProof/>
        </w:rPr>
        <w:drawing>
          <wp:inline distT="0" distB="0" distL="0" distR="0" wp14:anchorId="45633144" wp14:editId="730DBB99">
            <wp:extent cx="5943600" cy="1370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D366" w14:textId="77777777" w:rsidR="001B6771" w:rsidRPr="00D73CA2" w:rsidRDefault="001B6771" w:rsidP="001B6771">
      <w:pPr>
        <w:jc w:val="center"/>
        <w:rPr>
          <w:rFonts w:ascii="Arial" w:hAnsi="Arial" w:cs="Arial"/>
          <w:b/>
          <w:sz w:val="32"/>
          <w:szCs w:val="32"/>
        </w:rPr>
      </w:pPr>
      <w:r w:rsidRPr="00D73CA2">
        <w:rPr>
          <w:rFonts w:ascii="Arial" w:hAnsi="Arial" w:cs="Arial"/>
          <w:b/>
          <w:sz w:val="32"/>
          <w:szCs w:val="32"/>
        </w:rPr>
        <w:t>PETITION</w:t>
      </w:r>
    </w:p>
    <w:p w14:paraId="61C5304F" w14:textId="6DE5134A" w:rsidR="001B6771" w:rsidRPr="00D73CA2" w:rsidRDefault="001B6771" w:rsidP="001B6771">
      <w:pPr>
        <w:spacing w:after="0"/>
        <w:rPr>
          <w:rFonts w:ascii="Arial" w:hAnsi="Arial" w:cs="Arial"/>
          <w:sz w:val="24"/>
          <w:szCs w:val="24"/>
        </w:rPr>
      </w:pPr>
      <w:r w:rsidRPr="00D73CA2">
        <w:rPr>
          <w:rFonts w:ascii="Arial" w:hAnsi="Arial" w:cs="Arial"/>
          <w:sz w:val="24"/>
          <w:szCs w:val="24"/>
        </w:rPr>
        <w:t xml:space="preserve">Pursuant to the Rules Governing Chapters of the American Public Works Association, and the APWA Model Chapter Bylaws, we hereby Petition that the </w:t>
      </w:r>
      <w:r w:rsidRPr="00D73CA2">
        <w:rPr>
          <w:rFonts w:ascii="Arial" w:hAnsi="Arial" w:cs="Arial"/>
          <w:i/>
          <w:sz w:val="24"/>
          <w:szCs w:val="24"/>
        </w:rPr>
        <w:t>[name of chapter]</w:t>
      </w:r>
      <w:r w:rsidRPr="00D73CA2">
        <w:rPr>
          <w:rFonts w:ascii="Arial" w:hAnsi="Arial" w:cs="Arial"/>
          <w:sz w:val="24"/>
          <w:szCs w:val="24"/>
        </w:rPr>
        <w:t xml:space="preserve"> Chapter Executive Committee authorize the creation and establishment of the </w:t>
      </w:r>
      <w:r w:rsidRPr="00D73CA2">
        <w:rPr>
          <w:rFonts w:ascii="Arial" w:hAnsi="Arial" w:cs="Arial"/>
          <w:i/>
          <w:sz w:val="24"/>
          <w:szCs w:val="24"/>
        </w:rPr>
        <w:t>[name of branch]</w:t>
      </w:r>
      <w:r w:rsidRPr="00D73CA2">
        <w:rPr>
          <w:rFonts w:ascii="Arial" w:hAnsi="Arial" w:cs="Arial"/>
          <w:sz w:val="24"/>
          <w:szCs w:val="24"/>
        </w:rPr>
        <w:t xml:space="preserve"> branch, </w:t>
      </w:r>
      <w:r w:rsidRPr="00D73CA2">
        <w:rPr>
          <w:rFonts w:ascii="Arial" w:hAnsi="Arial" w:cs="Arial"/>
          <w:i/>
          <w:sz w:val="24"/>
          <w:szCs w:val="24"/>
        </w:rPr>
        <w:t>[name of chapter]</w:t>
      </w:r>
      <w:r w:rsidRPr="00D73CA2">
        <w:rPr>
          <w:rFonts w:ascii="Arial" w:hAnsi="Arial" w:cs="Arial"/>
          <w:sz w:val="24"/>
          <w:szCs w:val="24"/>
        </w:rPr>
        <w:t xml:space="preserve"> Chapter, consisting of the </w:t>
      </w:r>
      <w:r w:rsidRPr="00D73CA2">
        <w:rPr>
          <w:rFonts w:ascii="Arial" w:hAnsi="Arial" w:cs="Arial"/>
          <w:i/>
          <w:sz w:val="24"/>
          <w:szCs w:val="24"/>
        </w:rPr>
        <w:t>[branch boundaries]</w:t>
      </w:r>
      <w:r w:rsidRPr="00D73CA2">
        <w:rPr>
          <w:rFonts w:ascii="Arial" w:hAnsi="Arial" w:cs="Arial"/>
          <w:sz w:val="24"/>
          <w:szCs w:val="24"/>
        </w:rPr>
        <w:t xml:space="preserve"> areas within the chapter jurisdiction. In compliance with the bylaws, we certify that all officers and members of the Branch are current members of APWA.</w:t>
      </w:r>
    </w:p>
    <w:p w14:paraId="64DB2AA7" w14:textId="77777777" w:rsidR="001B6771" w:rsidRPr="00D73CA2" w:rsidRDefault="001B6771" w:rsidP="001B6771">
      <w:pPr>
        <w:spacing w:after="0"/>
        <w:rPr>
          <w:rFonts w:ascii="Arial" w:hAnsi="Arial" w:cs="Arial"/>
          <w:sz w:val="24"/>
          <w:szCs w:val="24"/>
        </w:rPr>
      </w:pPr>
    </w:p>
    <w:p w14:paraId="47002E58" w14:textId="77777777" w:rsidR="001B6771" w:rsidRPr="00D73CA2" w:rsidRDefault="001B6771" w:rsidP="001B6771">
      <w:pPr>
        <w:spacing w:after="0"/>
        <w:rPr>
          <w:rFonts w:ascii="Arial" w:hAnsi="Arial" w:cs="Arial"/>
          <w:sz w:val="24"/>
          <w:szCs w:val="24"/>
        </w:rPr>
      </w:pPr>
      <w:r w:rsidRPr="00D73CA2">
        <w:rPr>
          <w:rFonts w:ascii="Arial" w:hAnsi="Arial" w:cs="Arial"/>
          <w:sz w:val="24"/>
          <w:szCs w:val="24"/>
        </w:rPr>
        <w:t>By signing this Petition, we the undersigned Petitioners certify that we have approved the proposed Branch Bylaws and agree to become members of the Branch.</w:t>
      </w:r>
    </w:p>
    <w:p w14:paraId="6CFED276" w14:textId="77777777" w:rsidR="001B6771" w:rsidRPr="00D73CA2" w:rsidRDefault="001B6771" w:rsidP="001B6771">
      <w:pPr>
        <w:rPr>
          <w:rFonts w:ascii="Arial" w:hAnsi="Arial" w:cs="Arial"/>
          <w:sz w:val="24"/>
          <w:szCs w:val="24"/>
        </w:rPr>
      </w:pPr>
    </w:p>
    <w:p w14:paraId="06DCF9AC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6662F840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7DDA9500" w14:textId="77777777" w:rsidR="001B6771" w:rsidRPr="00D73CA2" w:rsidRDefault="001B6771" w:rsidP="001B6771">
      <w:pPr>
        <w:spacing w:after="0"/>
        <w:rPr>
          <w:rFonts w:ascii="Arial" w:hAnsi="Arial" w:cs="Arial"/>
        </w:rPr>
      </w:pPr>
    </w:p>
    <w:p w14:paraId="45931477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3684EFA0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24E99129" w14:textId="77777777" w:rsidR="001B6771" w:rsidRPr="00D73CA2" w:rsidRDefault="001B6771" w:rsidP="001B6771">
      <w:pPr>
        <w:spacing w:after="0"/>
        <w:rPr>
          <w:rFonts w:ascii="Arial" w:hAnsi="Arial" w:cs="Arial"/>
        </w:rPr>
      </w:pPr>
    </w:p>
    <w:p w14:paraId="2F72A90A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5CCBA19F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0B044B6C" w14:textId="77777777" w:rsidR="001B6771" w:rsidRPr="00D73CA2" w:rsidRDefault="001B6771" w:rsidP="001B6771">
      <w:pPr>
        <w:spacing w:after="0"/>
        <w:rPr>
          <w:rFonts w:ascii="Arial" w:hAnsi="Arial" w:cs="Arial"/>
        </w:rPr>
      </w:pPr>
    </w:p>
    <w:p w14:paraId="3ECE2EF9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06ECDDE7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4809996B" w14:textId="77777777" w:rsidR="001B6771" w:rsidRPr="00D73CA2" w:rsidRDefault="001B6771" w:rsidP="001B6771">
      <w:pPr>
        <w:spacing w:after="0"/>
        <w:rPr>
          <w:rFonts w:ascii="Arial" w:hAnsi="Arial" w:cs="Arial"/>
        </w:rPr>
      </w:pPr>
    </w:p>
    <w:p w14:paraId="334F880C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0D22F699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115B14F1" w14:textId="77777777" w:rsidR="001B6771" w:rsidRPr="00D73CA2" w:rsidRDefault="001B6771" w:rsidP="001B6771">
      <w:pPr>
        <w:spacing w:after="0"/>
        <w:rPr>
          <w:rFonts w:ascii="Arial" w:hAnsi="Arial" w:cs="Arial"/>
        </w:rPr>
      </w:pPr>
    </w:p>
    <w:p w14:paraId="6E3F0E5B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0416AABB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74A06A2C" w14:textId="77777777" w:rsidR="001B6771" w:rsidRPr="00D73CA2" w:rsidRDefault="001B6771" w:rsidP="001B6771">
      <w:pPr>
        <w:spacing w:after="0"/>
        <w:rPr>
          <w:rFonts w:ascii="Arial" w:hAnsi="Arial" w:cs="Arial"/>
        </w:rPr>
      </w:pPr>
    </w:p>
    <w:p w14:paraId="49161A90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7005D476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2AB49E04" w14:textId="77777777" w:rsidR="001B6771" w:rsidRPr="00D73CA2" w:rsidRDefault="001B6771" w:rsidP="001B6771">
      <w:pPr>
        <w:spacing w:after="0"/>
        <w:rPr>
          <w:rFonts w:ascii="Arial" w:hAnsi="Arial" w:cs="Arial"/>
        </w:rPr>
      </w:pPr>
    </w:p>
    <w:p w14:paraId="6E1ECFB3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2F12F479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053995E9" w14:textId="77777777" w:rsidR="001B6771" w:rsidRDefault="001B6771" w:rsidP="001B6771">
      <w:pPr>
        <w:spacing w:after="0"/>
        <w:rPr>
          <w:ins w:id="0" w:author="Jill Wilbeck" w:date="2023-06-01T10:23:00Z"/>
          <w:rFonts w:ascii="Arial" w:hAnsi="Arial" w:cs="Arial"/>
        </w:rPr>
      </w:pPr>
    </w:p>
    <w:p w14:paraId="4EA6F8DD" w14:textId="77777777" w:rsidR="000C1BED" w:rsidRPr="00D73CA2" w:rsidRDefault="000C1BED" w:rsidP="001B6771">
      <w:pPr>
        <w:spacing w:after="0"/>
        <w:rPr>
          <w:rFonts w:ascii="Arial" w:hAnsi="Arial" w:cs="Arial"/>
        </w:rPr>
      </w:pPr>
    </w:p>
    <w:p w14:paraId="0D38B7DB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lastRenderedPageBreak/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</w:p>
    <w:p w14:paraId="53F2067A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p w14:paraId="06EF5FD3" w14:textId="77777777" w:rsidR="001B6771" w:rsidRPr="00D73CA2" w:rsidRDefault="001B6771" w:rsidP="001B6771">
      <w:pPr>
        <w:spacing w:after="0"/>
        <w:rPr>
          <w:rFonts w:ascii="Arial" w:hAnsi="Arial" w:cs="Arial"/>
        </w:rPr>
      </w:pPr>
    </w:p>
    <w:p w14:paraId="283BCB8A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  <w:r w:rsidRPr="00D73CA2">
        <w:rPr>
          <w:rFonts w:ascii="Arial" w:hAnsi="Arial" w:cs="Arial"/>
          <w:u w:val="single"/>
        </w:rPr>
        <w:tab/>
      </w:r>
    </w:p>
    <w:p w14:paraId="18FC3537" w14:textId="77777777" w:rsidR="001B6771" w:rsidRPr="00D73CA2" w:rsidRDefault="001B6771" w:rsidP="001B6771">
      <w:pPr>
        <w:spacing w:after="0"/>
        <w:rPr>
          <w:rFonts w:ascii="Arial" w:hAnsi="Arial" w:cs="Arial"/>
        </w:rPr>
      </w:pPr>
      <w:r w:rsidRPr="00D73CA2">
        <w:rPr>
          <w:rFonts w:ascii="Arial" w:hAnsi="Arial" w:cs="Arial"/>
        </w:rPr>
        <w:t xml:space="preserve">Name </w:t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</w:r>
      <w:r w:rsidRPr="00D73CA2">
        <w:rPr>
          <w:rFonts w:ascii="Arial" w:hAnsi="Arial" w:cs="Arial"/>
        </w:rPr>
        <w:tab/>
        <w:t>APWA Member Number</w:t>
      </w:r>
    </w:p>
    <w:sectPr w:rsidR="001B6771" w:rsidRPr="00D73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1F75" w14:textId="77777777" w:rsidR="00310B22" w:rsidRDefault="00310B22" w:rsidP="001B6771">
      <w:pPr>
        <w:spacing w:after="0" w:line="240" w:lineRule="auto"/>
      </w:pPr>
      <w:r>
        <w:separator/>
      </w:r>
    </w:p>
  </w:endnote>
  <w:endnote w:type="continuationSeparator" w:id="0">
    <w:p w14:paraId="3DA57626" w14:textId="77777777" w:rsidR="00310B22" w:rsidRDefault="00310B22" w:rsidP="001B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9FED" w14:textId="77777777" w:rsidR="00D73CA2" w:rsidRDefault="00D73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9BA1" w14:textId="42AD84D5" w:rsidR="001B6771" w:rsidRDefault="00D73CA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CDC8F5" wp14:editId="12A30FD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833F0" w14:textId="0073B4B1" w:rsidR="00D73CA2" w:rsidRDefault="000C1BE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73CA2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MAY 2023</w:t>
                                </w:r>
                              </w:sdtContent>
                            </w:sdt>
                            <w:r w:rsidR="00D73CA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73CA2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CDC8F5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1B833F0" w14:textId="0073B4B1" w:rsidR="00D73CA2" w:rsidRDefault="000C1BE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73CA2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MAY 2023</w:t>
                          </w:r>
                        </w:sdtContent>
                      </w:sdt>
                      <w:r w:rsidR="00D73CA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73CA2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BB0D" w14:textId="77777777" w:rsidR="00D73CA2" w:rsidRDefault="00D73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A831" w14:textId="77777777" w:rsidR="00310B22" w:rsidRDefault="00310B22" w:rsidP="001B6771">
      <w:pPr>
        <w:spacing w:after="0" w:line="240" w:lineRule="auto"/>
      </w:pPr>
      <w:r>
        <w:separator/>
      </w:r>
    </w:p>
  </w:footnote>
  <w:footnote w:type="continuationSeparator" w:id="0">
    <w:p w14:paraId="2C4AD7EC" w14:textId="77777777" w:rsidR="00310B22" w:rsidRDefault="00310B22" w:rsidP="001B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750B" w14:textId="77777777" w:rsidR="00D73CA2" w:rsidRDefault="00D73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94B3" w14:textId="77777777" w:rsidR="00D73CA2" w:rsidRDefault="00D73C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D7CA" w14:textId="77777777" w:rsidR="00D73CA2" w:rsidRDefault="00D73CA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ll Wilbeck">
    <w15:presenceInfo w15:providerId="AD" w15:userId="S::jwilbeck@APWA.NET::54231247-5804-4116-9196-d176eeefc6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C2"/>
    <w:rsid w:val="00064437"/>
    <w:rsid w:val="000C1BED"/>
    <w:rsid w:val="00195209"/>
    <w:rsid w:val="001B6771"/>
    <w:rsid w:val="00310B22"/>
    <w:rsid w:val="004F1462"/>
    <w:rsid w:val="006724C2"/>
    <w:rsid w:val="00AB23C4"/>
    <w:rsid w:val="00D73CA2"/>
    <w:rsid w:val="00F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57935"/>
  <w15:chartTrackingRefBased/>
  <w15:docId w15:val="{B2EC7345-0497-4E4F-9FFB-5912235C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71"/>
  </w:style>
  <w:style w:type="paragraph" w:styleId="Footer">
    <w:name w:val="footer"/>
    <w:basedOn w:val="Normal"/>
    <w:link w:val="FooterChar"/>
    <w:uiPriority w:val="99"/>
    <w:unhideWhenUsed/>
    <w:rsid w:val="001B6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71"/>
  </w:style>
  <w:style w:type="paragraph" w:styleId="Revision">
    <w:name w:val="Revision"/>
    <w:hidden/>
    <w:uiPriority w:val="99"/>
    <w:semiHidden/>
    <w:rsid w:val="00195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2023</dc:title>
  <dc:subject/>
  <dc:creator>Jill Wilbeck</dc:creator>
  <cp:keywords/>
  <dc:description/>
  <cp:lastModifiedBy>Jill Wilbeck</cp:lastModifiedBy>
  <cp:revision>2</cp:revision>
  <dcterms:created xsi:type="dcterms:W3CDTF">2023-06-01T15:23:00Z</dcterms:created>
  <dcterms:modified xsi:type="dcterms:W3CDTF">2023-06-01T15:23:00Z</dcterms:modified>
</cp:coreProperties>
</file>